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0354E4" w14:textId="77777777" w:rsidR="00D076A2" w:rsidRPr="00076851" w:rsidRDefault="00D076A2" w:rsidP="00D076A2">
      <w:pPr>
        <w:rPr>
          <w:rFonts w:ascii="Verdana" w:eastAsia="Times New Roman" w:hAnsi="Verdana" w:cs="Times New Roman"/>
          <w:sz w:val="21"/>
          <w:szCs w:val="21"/>
        </w:rPr>
      </w:pPr>
      <w:r w:rsidRPr="00076851">
        <w:rPr>
          <w:rFonts w:ascii="Verdana" w:eastAsia="Times New Roman" w:hAnsi="Verdana" w:cs="Times New Roman"/>
          <w:sz w:val="21"/>
          <w:szCs w:val="21"/>
        </w:rPr>
        <w:t>FOR IMMEDIATE RELEASE</w:t>
      </w:r>
    </w:p>
    <w:p w14:paraId="15DC7A35" w14:textId="3F547CBE" w:rsidR="00D076A2" w:rsidRPr="00076851" w:rsidRDefault="005AA892" w:rsidP="00D076A2">
      <w:pPr>
        <w:rPr>
          <w:rFonts w:ascii="Verdana" w:eastAsia="Times New Roman" w:hAnsi="Verdana" w:cs="Times New Roman"/>
          <w:sz w:val="21"/>
          <w:szCs w:val="21"/>
        </w:rPr>
      </w:pPr>
      <w:r w:rsidRPr="005AA892">
        <w:rPr>
          <w:rFonts w:ascii="Verdana" w:eastAsia="Times New Roman" w:hAnsi="Verdana" w:cs="Times New Roman"/>
          <w:sz w:val="21"/>
          <w:szCs w:val="21"/>
        </w:rPr>
        <w:t xml:space="preserve">December </w:t>
      </w:r>
      <w:r w:rsidR="0080660A">
        <w:rPr>
          <w:rFonts w:ascii="Verdana" w:eastAsia="Times New Roman" w:hAnsi="Verdana" w:cs="Times New Roman"/>
          <w:sz w:val="21"/>
          <w:szCs w:val="21"/>
        </w:rPr>
        <w:t>1</w:t>
      </w:r>
      <w:r w:rsidR="00C46AE2">
        <w:rPr>
          <w:rFonts w:ascii="Verdana" w:eastAsia="Times New Roman" w:hAnsi="Verdana" w:cs="Times New Roman"/>
          <w:sz w:val="21"/>
          <w:szCs w:val="21"/>
        </w:rPr>
        <w:t>5</w:t>
      </w:r>
      <w:r w:rsidRPr="005AA892">
        <w:rPr>
          <w:rFonts w:ascii="Verdana" w:eastAsia="Times New Roman" w:hAnsi="Verdana" w:cs="Times New Roman"/>
          <w:sz w:val="21"/>
          <w:szCs w:val="21"/>
        </w:rPr>
        <w:t>, 2025</w:t>
      </w:r>
    </w:p>
    <w:p w14:paraId="6328CC2E" w14:textId="2F2DFE4B" w:rsidR="00DC2E11" w:rsidRPr="00DC2E11" w:rsidRDefault="00DC2E11" w:rsidP="00D076A2">
      <w:pPr>
        <w:rPr>
          <w:rFonts w:ascii="Verdana" w:eastAsia="Times New Roman" w:hAnsi="Verdana" w:cs="Times New Roman"/>
          <w:b/>
          <w:sz w:val="21"/>
          <w:szCs w:val="21"/>
        </w:rPr>
      </w:pPr>
    </w:p>
    <w:p w14:paraId="520E008B" w14:textId="18404E1C" w:rsidR="0080660A" w:rsidRPr="009B10AE" w:rsidRDefault="0080660A" w:rsidP="009B10AE">
      <w:pPr>
        <w:rPr>
          <w:rFonts w:ascii="Verdana" w:eastAsia="Times New Roman" w:hAnsi="Verdana" w:cs="Times New Roman"/>
          <w:b/>
          <w:bCs/>
          <w:sz w:val="21"/>
          <w:szCs w:val="21"/>
        </w:rPr>
      </w:pPr>
      <w:r>
        <w:rPr>
          <w:rFonts w:ascii="Verdana" w:eastAsia="Times New Roman" w:hAnsi="Verdana" w:cs="Times New Roman"/>
          <w:b/>
          <w:bCs/>
          <w:sz w:val="21"/>
          <w:szCs w:val="21"/>
        </w:rPr>
        <w:t>Mayor Deegan Joins the Cummer Museum for Family Literacy Night December 16</w:t>
      </w:r>
    </w:p>
    <w:p w14:paraId="6B171E92" w14:textId="77777777" w:rsidR="009B10AE" w:rsidRDefault="009B10AE" w:rsidP="009B10AE">
      <w:pPr>
        <w:rPr>
          <w:rFonts w:ascii="Verdana" w:eastAsia="Times New Roman" w:hAnsi="Verdana" w:cs="Times New Roman"/>
          <w:i/>
          <w:iCs/>
          <w:sz w:val="21"/>
          <w:szCs w:val="21"/>
        </w:rPr>
      </w:pPr>
    </w:p>
    <w:p w14:paraId="0FEF3A4D" w14:textId="4BB5FBDD" w:rsidR="009B10AE" w:rsidRPr="009B10AE" w:rsidRDefault="0080660A" w:rsidP="009B10AE">
      <w:pPr>
        <w:rPr>
          <w:rFonts w:ascii="Verdana" w:eastAsia="Times New Roman" w:hAnsi="Verdana" w:cs="Times New Roman"/>
          <w:i/>
          <w:iCs/>
          <w:sz w:val="21"/>
          <w:szCs w:val="21"/>
        </w:rPr>
      </w:pPr>
      <w:r>
        <w:rPr>
          <w:rFonts w:ascii="Verdana" w:eastAsia="Times New Roman" w:hAnsi="Verdana" w:cs="Times New Roman"/>
          <w:i/>
          <w:iCs/>
          <w:sz w:val="21"/>
          <w:szCs w:val="21"/>
        </w:rPr>
        <w:t>A Free Celebration of Reading, Art and Community</w:t>
      </w:r>
      <w:r w:rsidR="009B10AE" w:rsidRPr="009B10AE">
        <w:rPr>
          <w:rFonts w:ascii="Verdana" w:eastAsia="Times New Roman" w:hAnsi="Verdana" w:cs="Times New Roman"/>
          <w:i/>
          <w:iCs/>
          <w:sz w:val="21"/>
          <w:szCs w:val="21"/>
        </w:rPr>
        <w:t xml:space="preserve"> </w:t>
      </w:r>
    </w:p>
    <w:p w14:paraId="1704D039" w14:textId="77777777" w:rsidR="009B10AE" w:rsidRDefault="009B10AE" w:rsidP="009B10AE">
      <w:pPr>
        <w:rPr>
          <w:rFonts w:ascii="Verdana" w:eastAsia="Times New Roman" w:hAnsi="Verdana" w:cs="Times New Roman"/>
          <w:sz w:val="21"/>
          <w:szCs w:val="21"/>
        </w:rPr>
      </w:pPr>
    </w:p>
    <w:p w14:paraId="5B7B763E" w14:textId="75033A3F" w:rsidR="0080660A" w:rsidRDefault="009B10AE" w:rsidP="0080660A">
      <w:pPr>
        <w:rPr>
          <w:rFonts w:cs="Arial"/>
          <w:sz w:val="21"/>
          <w:szCs w:val="21"/>
        </w:rPr>
      </w:pPr>
      <w:r w:rsidRPr="0080660A">
        <w:rPr>
          <w:rFonts w:ascii="Verdana" w:hAnsi="Verdana"/>
          <w:sz w:val="21"/>
          <w:szCs w:val="21"/>
        </w:rPr>
        <w:t xml:space="preserve">JACKSONVILLE, </w:t>
      </w:r>
      <w:r w:rsidR="0080660A" w:rsidRPr="0080660A">
        <w:rPr>
          <w:rFonts w:ascii="Verdana" w:hAnsi="Verdana"/>
          <w:sz w:val="21"/>
          <w:szCs w:val="21"/>
        </w:rPr>
        <w:t xml:space="preserve">Fla. – The Cummer Museum of Art &amp; Gardens </w:t>
      </w:r>
      <w:r w:rsidR="0080660A">
        <w:rPr>
          <w:rFonts w:ascii="Verdana" w:hAnsi="Verdana"/>
          <w:sz w:val="21"/>
          <w:szCs w:val="21"/>
        </w:rPr>
        <w:t>hosts</w:t>
      </w:r>
      <w:r w:rsidR="0080660A" w:rsidRPr="0080660A">
        <w:rPr>
          <w:rFonts w:ascii="Verdana" w:hAnsi="Verdana"/>
          <w:sz w:val="21"/>
          <w:szCs w:val="21"/>
        </w:rPr>
        <w:t xml:space="preserve"> a free “Family Literacy Night at the Cummer Museum,” bringing together local families for an evening of reading</w:t>
      </w:r>
      <w:r w:rsidR="0080660A">
        <w:rPr>
          <w:rFonts w:ascii="Verdana" w:hAnsi="Verdana"/>
          <w:sz w:val="21"/>
          <w:szCs w:val="21"/>
        </w:rPr>
        <w:t xml:space="preserve"> and art</w:t>
      </w:r>
      <w:r w:rsidR="0080660A" w:rsidRPr="0080660A">
        <w:rPr>
          <w:rFonts w:ascii="Verdana" w:hAnsi="Verdana"/>
          <w:sz w:val="21"/>
          <w:szCs w:val="21"/>
        </w:rPr>
        <w:t xml:space="preserve"> ahead of winter break. Families are invited to enjoy hands-on experiences that nurture a love of books and creativit</w:t>
      </w:r>
      <w:r w:rsidR="00652259">
        <w:rPr>
          <w:rFonts w:ascii="Verdana" w:hAnsi="Verdana"/>
          <w:sz w:val="21"/>
          <w:szCs w:val="21"/>
        </w:rPr>
        <w:t>y</w:t>
      </w:r>
      <w:r w:rsidR="0080660A" w:rsidRPr="0080660A">
        <w:rPr>
          <w:rFonts w:ascii="Verdana" w:hAnsi="Verdana"/>
          <w:sz w:val="21"/>
          <w:szCs w:val="21"/>
        </w:rPr>
        <w:t>.</w:t>
      </w:r>
      <w:r w:rsidR="0080660A" w:rsidRPr="0080660A">
        <w:rPr>
          <w:rFonts w:cs="Arial"/>
          <w:sz w:val="21"/>
          <w:szCs w:val="21"/>
        </w:rPr>
        <w:t>​</w:t>
      </w:r>
    </w:p>
    <w:p w14:paraId="40762AD4" w14:textId="77777777" w:rsidR="0080660A" w:rsidRPr="0080660A" w:rsidRDefault="0080660A" w:rsidP="0080660A">
      <w:pPr>
        <w:rPr>
          <w:rFonts w:ascii="Verdana" w:hAnsi="Verdana"/>
          <w:sz w:val="21"/>
          <w:szCs w:val="21"/>
        </w:rPr>
      </w:pPr>
    </w:p>
    <w:p w14:paraId="2A742043" w14:textId="77777777" w:rsidR="0080660A" w:rsidRPr="0080660A" w:rsidRDefault="0080660A" w:rsidP="0080660A">
      <w:pPr>
        <w:rPr>
          <w:rFonts w:ascii="Verdana" w:hAnsi="Verdana"/>
          <w:b/>
          <w:bCs/>
          <w:sz w:val="21"/>
          <w:szCs w:val="21"/>
        </w:rPr>
      </w:pPr>
      <w:r w:rsidRPr="0080660A">
        <w:rPr>
          <w:rFonts w:ascii="Verdana" w:hAnsi="Verdana"/>
          <w:b/>
          <w:bCs/>
          <w:sz w:val="21"/>
          <w:szCs w:val="21"/>
        </w:rPr>
        <w:t>Event details and partners</w:t>
      </w:r>
    </w:p>
    <w:p w14:paraId="5DDB9DF7" w14:textId="77777777" w:rsidR="00652259" w:rsidRDefault="0080660A" w:rsidP="0080660A">
      <w:pPr>
        <w:rPr>
          <w:rFonts w:ascii="Verdana" w:hAnsi="Verdana"/>
          <w:sz w:val="21"/>
          <w:szCs w:val="21"/>
        </w:rPr>
      </w:pPr>
      <w:r w:rsidRPr="0080660A">
        <w:rPr>
          <w:rFonts w:ascii="Verdana" w:hAnsi="Verdana"/>
          <w:sz w:val="21"/>
          <w:szCs w:val="21"/>
        </w:rPr>
        <w:t xml:space="preserve">Presented in collaboration with the Jacksonville Public Library, </w:t>
      </w:r>
      <w:r w:rsidR="00652259">
        <w:rPr>
          <w:rFonts w:ascii="Verdana" w:hAnsi="Verdana"/>
          <w:sz w:val="21"/>
          <w:szCs w:val="21"/>
        </w:rPr>
        <w:t>the Mayor’s Office</w:t>
      </w:r>
      <w:r w:rsidRPr="0080660A">
        <w:rPr>
          <w:rFonts w:ascii="Verdana" w:hAnsi="Verdana"/>
          <w:sz w:val="21"/>
          <w:szCs w:val="21"/>
        </w:rPr>
        <w:t xml:space="preserve">, and READ USA, the event will feature the River City Readers Bookmobile on site from 5 to 7 p.m. Families can pick out free books to build their home libraries, enjoy fun giveaways, learn simple literacy tips, and sign up for library cards, all in an environment designed to make reading feel joyful and accessible. </w:t>
      </w:r>
    </w:p>
    <w:p w14:paraId="5908B7EF" w14:textId="77777777" w:rsidR="00652259" w:rsidRDefault="00652259" w:rsidP="0080660A">
      <w:pPr>
        <w:rPr>
          <w:rFonts w:ascii="Verdana" w:hAnsi="Verdana"/>
          <w:sz w:val="21"/>
          <w:szCs w:val="21"/>
        </w:rPr>
      </w:pPr>
    </w:p>
    <w:p w14:paraId="440667DB" w14:textId="22CFEA83" w:rsidR="0080660A" w:rsidRDefault="00652259" w:rsidP="0080660A">
      <w:pPr>
        <w:rPr>
          <w:rFonts w:cs="Arial"/>
          <w:sz w:val="21"/>
          <w:szCs w:val="21"/>
        </w:rPr>
      </w:pPr>
      <w:r>
        <w:rPr>
          <w:rFonts w:ascii="Verdana" w:hAnsi="Verdana"/>
          <w:sz w:val="21"/>
          <w:szCs w:val="21"/>
        </w:rPr>
        <w:t>Mayor Donna Deegan will be present from 5 to 6 p.m. to welcome families, offer remarks and underscore the city’s commitment to learning and literacy, and the</w:t>
      </w:r>
      <w:r w:rsidR="0080660A" w:rsidRPr="0080660A">
        <w:rPr>
          <w:rFonts w:ascii="Verdana" w:hAnsi="Verdana"/>
          <w:sz w:val="21"/>
          <w:szCs w:val="21"/>
        </w:rPr>
        <w:t xml:space="preserve"> Museum will remain open</w:t>
      </w:r>
      <w:r w:rsidR="0080660A">
        <w:rPr>
          <w:rFonts w:ascii="Verdana" w:hAnsi="Verdana"/>
          <w:sz w:val="21"/>
          <w:szCs w:val="21"/>
        </w:rPr>
        <w:t xml:space="preserve"> and free </w:t>
      </w:r>
      <w:r w:rsidR="0080660A" w:rsidRPr="0080660A">
        <w:rPr>
          <w:rFonts w:ascii="Verdana" w:hAnsi="Verdana"/>
          <w:sz w:val="21"/>
          <w:szCs w:val="21"/>
        </w:rPr>
        <w:t>until 8 p.m.</w:t>
      </w:r>
      <w:r>
        <w:rPr>
          <w:rFonts w:ascii="Verdana" w:hAnsi="Verdana"/>
          <w:sz w:val="21"/>
          <w:szCs w:val="21"/>
        </w:rPr>
        <w:t xml:space="preserve"> Attendee</w:t>
      </w:r>
      <w:r w:rsidR="0080660A" w:rsidRPr="0080660A">
        <w:rPr>
          <w:rFonts w:ascii="Verdana" w:hAnsi="Verdana"/>
          <w:sz w:val="21"/>
          <w:szCs w:val="21"/>
        </w:rPr>
        <w:t>s</w:t>
      </w:r>
      <w:r>
        <w:rPr>
          <w:rFonts w:ascii="Verdana" w:hAnsi="Verdana"/>
          <w:sz w:val="21"/>
          <w:szCs w:val="21"/>
        </w:rPr>
        <w:t xml:space="preserve"> are invited</w:t>
      </w:r>
      <w:r w:rsidR="0080660A" w:rsidRPr="0080660A">
        <w:rPr>
          <w:rFonts w:ascii="Verdana" w:hAnsi="Verdana"/>
          <w:sz w:val="21"/>
          <w:szCs w:val="21"/>
        </w:rPr>
        <w:t xml:space="preserve"> to explore the galleries and discover connections between the works of art and the stories they read together.</w:t>
      </w:r>
      <w:r w:rsidR="0080660A" w:rsidRPr="0080660A">
        <w:rPr>
          <w:rFonts w:cs="Arial"/>
          <w:sz w:val="21"/>
          <w:szCs w:val="21"/>
        </w:rPr>
        <w:t>​</w:t>
      </w:r>
    </w:p>
    <w:p w14:paraId="491049B2" w14:textId="77777777" w:rsidR="0080660A" w:rsidRPr="0080660A" w:rsidRDefault="0080660A" w:rsidP="0080660A">
      <w:pPr>
        <w:rPr>
          <w:rFonts w:ascii="Verdana" w:hAnsi="Verdana"/>
          <w:sz w:val="21"/>
          <w:szCs w:val="21"/>
        </w:rPr>
      </w:pPr>
    </w:p>
    <w:p w14:paraId="44CB1B45" w14:textId="77777777" w:rsidR="0080660A" w:rsidRPr="0080660A" w:rsidRDefault="0080660A" w:rsidP="0080660A">
      <w:pPr>
        <w:rPr>
          <w:rFonts w:ascii="Verdana" w:hAnsi="Verdana"/>
          <w:b/>
          <w:bCs/>
          <w:sz w:val="21"/>
          <w:szCs w:val="21"/>
        </w:rPr>
      </w:pPr>
      <w:r w:rsidRPr="0080660A">
        <w:rPr>
          <w:rFonts w:ascii="Verdana" w:hAnsi="Verdana"/>
          <w:b/>
          <w:bCs/>
          <w:sz w:val="21"/>
          <w:szCs w:val="21"/>
        </w:rPr>
        <w:t>Experience for families</w:t>
      </w:r>
    </w:p>
    <w:p w14:paraId="3EE1F052" w14:textId="5F9CE912" w:rsidR="0080660A" w:rsidRDefault="0080660A" w:rsidP="0080660A">
      <w:pPr>
        <w:rPr>
          <w:rFonts w:cs="Arial"/>
          <w:sz w:val="21"/>
          <w:szCs w:val="21"/>
        </w:rPr>
      </w:pPr>
      <w:r w:rsidRPr="0080660A">
        <w:rPr>
          <w:rFonts w:ascii="Verdana" w:hAnsi="Verdana"/>
          <w:sz w:val="21"/>
          <w:szCs w:val="21"/>
        </w:rPr>
        <w:t xml:space="preserve">Throughout the evening, </w:t>
      </w:r>
      <w:r w:rsidR="00652259">
        <w:rPr>
          <w:rFonts w:ascii="Verdana" w:hAnsi="Verdana"/>
          <w:sz w:val="21"/>
          <w:szCs w:val="21"/>
        </w:rPr>
        <w:t xml:space="preserve">parents, </w:t>
      </w:r>
      <w:r w:rsidRPr="0080660A">
        <w:rPr>
          <w:rFonts w:ascii="Verdana" w:hAnsi="Verdana"/>
          <w:sz w:val="21"/>
          <w:szCs w:val="21"/>
        </w:rPr>
        <w:t>caregivers and children can browse the Bookmobile’s collection for a free book to keep, receive guidance on fostering reading habits at home, and participate in early literacy activities tailored to different ages. After selecting books, families can extend their visit by enjoying the Museum’s exhibitions</w:t>
      </w:r>
      <w:r>
        <w:rPr>
          <w:rFonts w:ascii="Verdana" w:hAnsi="Verdana"/>
          <w:sz w:val="21"/>
          <w:szCs w:val="21"/>
        </w:rPr>
        <w:t xml:space="preserve"> and gardens</w:t>
      </w:r>
      <w:r w:rsidRPr="0080660A">
        <w:rPr>
          <w:rFonts w:ascii="Verdana" w:hAnsi="Verdana"/>
          <w:sz w:val="21"/>
          <w:szCs w:val="21"/>
        </w:rPr>
        <w:t>, creating an experience that pairs learning with play, nature, and culture.</w:t>
      </w:r>
      <w:r w:rsidRPr="0080660A">
        <w:rPr>
          <w:rFonts w:cs="Arial"/>
          <w:sz w:val="21"/>
          <w:szCs w:val="21"/>
        </w:rPr>
        <w:t>​</w:t>
      </w:r>
    </w:p>
    <w:p w14:paraId="057888CE" w14:textId="77777777" w:rsidR="0080660A" w:rsidRPr="0080660A" w:rsidRDefault="0080660A" w:rsidP="0080660A">
      <w:pPr>
        <w:rPr>
          <w:rFonts w:ascii="Verdana" w:hAnsi="Verdana"/>
          <w:sz w:val="21"/>
          <w:szCs w:val="21"/>
        </w:rPr>
      </w:pPr>
    </w:p>
    <w:p w14:paraId="7CCD53D9" w14:textId="77777777" w:rsidR="0080660A" w:rsidRPr="0080660A" w:rsidRDefault="0080660A" w:rsidP="0080660A">
      <w:pPr>
        <w:rPr>
          <w:rFonts w:ascii="Verdana" w:hAnsi="Verdana"/>
          <w:b/>
          <w:bCs/>
          <w:sz w:val="21"/>
          <w:szCs w:val="21"/>
        </w:rPr>
      </w:pPr>
      <w:r w:rsidRPr="0080660A">
        <w:rPr>
          <w:rFonts w:ascii="Verdana" w:hAnsi="Verdana"/>
          <w:b/>
          <w:bCs/>
          <w:sz w:val="21"/>
          <w:szCs w:val="21"/>
        </w:rPr>
        <w:t>Mission and impact</w:t>
      </w:r>
    </w:p>
    <w:p w14:paraId="6C16B8C5" w14:textId="056A943D" w:rsidR="0080660A" w:rsidRDefault="0080660A" w:rsidP="0080660A">
      <w:pPr>
        <w:rPr>
          <w:ins w:id="0" w:author="Kelly J. Belich" w:date="2025-12-15T09:12:00Z" w16du:dateUtc="2025-12-15T14:12:00Z"/>
          <w:rFonts w:ascii="Verdana" w:hAnsi="Verdana"/>
          <w:sz w:val="21"/>
          <w:szCs w:val="21"/>
        </w:rPr>
      </w:pPr>
      <w:r w:rsidRPr="0080660A">
        <w:rPr>
          <w:rFonts w:ascii="Verdana" w:hAnsi="Verdana"/>
          <w:sz w:val="21"/>
          <w:szCs w:val="21"/>
        </w:rPr>
        <w:t xml:space="preserve">Family Literacy Night reflects the Museum’s commitment to programs that spark discovery, connection, and </w:t>
      </w:r>
      <w:r w:rsidR="00652259">
        <w:rPr>
          <w:rFonts w:ascii="Verdana" w:hAnsi="Verdana"/>
          <w:sz w:val="21"/>
          <w:szCs w:val="21"/>
        </w:rPr>
        <w:t>enrichment</w:t>
      </w:r>
      <w:r w:rsidRPr="0080660A">
        <w:rPr>
          <w:rFonts w:ascii="Verdana" w:hAnsi="Verdana"/>
          <w:sz w:val="21"/>
          <w:szCs w:val="21"/>
        </w:rPr>
        <w:t>. By partnering with key community leaders in literacy, the Cummer Museum aims to reduce barriers to access and provide families with the tools, resources, and inspiration they need to support young readers year-round</w:t>
      </w:r>
      <w:r w:rsidR="00652259">
        <w:rPr>
          <w:rFonts w:ascii="Verdana" w:hAnsi="Verdana"/>
          <w:sz w:val="21"/>
          <w:szCs w:val="21"/>
        </w:rPr>
        <w:t>.</w:t>
      </w:r>
    </w:p>
    <w:p w14:paraId="3FB5DF4E" w14:textId="77777777" w:rsidR="005B2182" w:rsidRDefault="005B2182" w:rsidP="0080660A">
      <w:pPr>
        <w:rPr>
          <w:ins w:id="1" w:author="Kelly J. Belich" w:date="2025-12-15T09:12:00Z" w16du:dateUtc="2025-12-15T14:12:00Z"/>
          <w:rFonts w:ascii="Verdana" w:hAnsi="Verdana"/>
          <w:sz w:val="21"/>
          <w:szCs w:val="21"/>
        </w:rPr>
      </w:pPr>
    </w:p>
    <w:p w14:paraId="139486EC" w14:textId="71675155" w:rsidR="005B2182" w:rsidRPr="00F503A9" w:rsidRDefault="005B2182" w:rsidP="0080660A">
      <w:pPr>
        <w:rPr>
          <w:ins w:id="2" w:author="Kelly J. Belich" w:date="2025-12-15T09:12:00Z" w16du:dateUtc="2025-12-15T14:12:00Z"/>
          <w:rFonts w:ascii="Verdana" w:hAnsi="Verdana"/>
          <w:b/>
          <w:bCs/>
          <w:sz w:val="21"/>
          <w:szCs w:val="21"/>
          <w:rPrChange w:id="3" w:author="Kelly J. Belich" w:date="2025-12-15T09:22:00Z" w16du:dateUtc="2025-12-15T14:22:00Z">
            <w:rPr>
              <w:ins w:id="4" w:author="Kelly J. Belich" w:date="2025-12-15T09:12:00Z" w16du:dateUtc="2025-12-15T14:12:00Z"/>
              <w:rFonts w:ascii="Verdana" w:hAnsi="Verdana"/>
              <w:sz w:val="21"/>
              <w:szCs w:val="21"/>
            </w:rPr>
          </w:rPrChange>
        </w:rPr>
      </w:pPr>
      <w:ins w:id="5" w:author="Kelly J. Belich" w:date="2025-12-15T09:12:00Z" w16du:dateUtc="2025-12-15T14:12:00Z">
        <w:r w:rsidRPr="00F503A9">
          <w:rPr>
            <w:rFonts w:ascii="Verdana" w:hAnsi="Verdana"/>
            <w:b/>
            <w:bCs/>
            <w:sz w:val="21"/>
            <w:szCs w:val="21"/>
            <w:rPrChange w:id="6" w:author="Kelly J. Belich" w:date="2025-12-15T09:22:00Z" w16du:dateUtc="2025-12-15T14:22:00Z">
              <w:rPr>
                <w:rFonts w:ascii="Verdana" w:hAnsi="Verdana"/>
                <w:sz w:val="21"/>
                <w:szCs w:val="21"/>
              </w:rPr>
            </w:rPrChange>
          </w:rPr>
          <w:t>Family Literacy Night</w:t>
        </w:r>
      </w:ins>
    </w:p>
    <w:p w14:paraId="66BE3CF0" w14:textId="0E4503B9" w:rsidR="005B2182" w:rsidRDefault="005B2182" w:rsidP="0080660A">
      <w:pPr>
        <w:rPr>
          <w:ins w:id="7" w:author="Kelly J. Belich" w:date="2025-12-15T09:14:00Z" w16du:dateUtc="2025-12-15T14:14:00Z"/>
          <w:rFonts w:ascii="Verdana" w:hAnsi="Verdana"/>
          <w:sz w:val="21"/>
          <w:szCs w:val="21"/>
        </w:rPr>
      </w:pPr>
      <w:ins w:id="8" w:author="Kelly J. Belich" w:date="2025-12-15T09:12:00Z" w16du:dateUtc="2025-12-15T14:12:00Z">
        <w:r>
          <w:rPr>
            <w:rFonts w:ascii="Verdana" w:hAnsi="Verdana"/>
            <w:sz w:val="21"/>
            <w:szCs w:val="21"/>
          </w:rPr>
          <w:t>Tuesday, December 16</w:t>
        </w:r>
      </w:ins>
      <w:proofErr w:type="gramStart"/>
      <w:ins w:id="9" w:author="Kelly J. Belich" w:date="2025-12-15T09:13:00Z" w16du:dateUtc="2025-12-15T14:13:00Z">
        <w:r>
          <w:rPr>
            <w:rFonts w:ascii="Verdana" w:hAnsi="Verdana"/>
            <w:sz w:val="21"/>
            <w:szCs w:val="21"/>
          </w:rPr>
          <w:t xml:space="preserve"> 2026</w:t>
        </w:r>
        <w:proofErr w:type="gramEnd"/>
        <w:r>
          <w:rPr>
            <w:rFonts w:ascii="Verdana" w:hAnsi="Verdana"/>
            <w:sz w:val="21"/>
            <w:szCs w:val="21"/>
          </w:rPr>
          <w:t xml:space="preserve"> </w:t>
        </w:r>
      </w:ins>
    </w:p>
    <w:p w14:paraId="05395B90" w14:textId="7A26696E" w:rsidR="00F503A9" w:rsidRDefault="00F503A9" w:rsidP="0080660A">
      <w:pPr>
        <w:rPr>
          <w:ins w:id="10" w:author="Kelly J. Belich" w:date="2025-12-15T09:22:00Z" w16du:dateUtc="2025-12-15T14:22:00Z"/>
          <w:rFonts w:ascii="Verdana" w:hAnsi="Verdana"/>
          <w:sz w:val="21"/>
          <w:szCs w:val="21"/>
        </w:rPr>
      </w:pPr>
      <w:ins w:id="11" w:author="Kelly J. Belich" w:date="2025-12-15T09:21:00Z" w16du:dateUtc="2025-12-15T14:21:00Z">
        <w:r>
          <w:rPr>
            <w:rFonts w:ascii="Verdana" w:hAnsi="Verdana"/>
            <w:sz w:val="21"/>
            <w:szCs w:val="21"/>
          </w:rPr>
          <w:lastRenderedPageBreak/>
          <w:t xml:space="preserve">Galleries open with free admission: </w:t>
        </w:r>
        <w:r>
          <w:rPr>
            <w:rFonts w:ascii="Verdana" w:hAnsi="Verdana"/>
            <w:sz w:val="21"/>
            <w:szCs w:val="21"/>
          </w:rPr>
          <w:t>4 to 8 p.m.</w:t>
        </w:r>
      </w:ins>
    </w:p>
    <w:p w14:paraId="3421E34B" w14:textId="17EC9760" w:rsidR="00873127" w:rsidRDefault="00873127" w:rsidP="0080660A">
      <w:pPr>
        <w:rPr>
          <w:ins w:id="12" w:author="Kelly J. Belich" w:date="2025-12-15T09:21:00Z" w16du:dateUtc="2025-12-15T14:21:00Z"/>
          <w:rFonts w:ascii="Verdana" w:hAnsi="Verdana"/>
          <w:sz w:val="21"/>
          <w:szCs w:val="21"/>
        </w:rPr>
      </w:pPr>
      <w:ins w:id="13" w:author="Kelly J. Belich" w:date="2025-12-15T09:22:00Z" w16du:dateUtc="2025-12-15T14:22:00Z">
        <w:r>
          <w:rPr>
            <w:rFonts w:ascii="Verdana" w:hAnsi="Verdana"/>
            <w:sz w:val="21"/>
            <w:szCs w:val="21"/>
          </w:rPr>
          <w:t>Mayor Deegan remarks: 5 to 6 p.m.</w:t>
        </w:r>
      </w:ins>
    </w:p>
    <w:p w14:paraId="60AA7F22" w14:textId="3619575D" w:rsidR="005B2182" w:rsidRDefault="005B2182" w:rsidP="0080660A">
      <w:pPr>
        <w:rPr>
          <w:ins w:id="14" w:author="Kelly J. Belich" w:date="2025-12-15T09:13:00Z" w16du:dateUtc="2025-12-15T14:13:00Z"/>
          <w:rFonts w:ascii="Verdana" w:hAnsi="Verdana"/>
          <w:sz w:val="21"/>
          <w:szCs w:val="21"/>
        </w:rPr>
      </w:pPr>
      <w:ins w:id="15" w:author="Kelly J. Belich" w:date="2025-12-15T09:14:00Z" w16du:dateUtc="2025-12-15T14:14:00Z">
        <w:r>
          <w:rPr>
            <w:rFonts w:ascii="Verdana" w:hAnsi="Verdana"/>
            <w:sz w:val="21"/>
            <w:szCs w:val="21"/>
          </w:rPr>
          <w:t>Family-friendly literacy activities: 5 to 7 p.m.</w:t>
        </w:r>
      </w:ins>
    </w:p>
    <w:p w14:paraId="20FEB5D1" w14:textId="443F59CC" w:rsidR="005B2182" w:rsidRPr="0080660A" w:rsidDel="00F503A9" w:rsidRDefault="005B2182" w:rsidP="0080660A">
      <w:pPr>
        <w:rPr>
          <w:del w:id="16" w:author="Kelly J. Belich" w:date="2025-12-15T09:21:00Z" w16du:dateUtc="2025-12-15T14:21:00Z"/>
          <w:rFonts w:ascii="Verdana" w:hAnsi="Verdana"/>
          <w:sz w:val="21"/>
          <w:szCs w:val="21"/>
        </w:rPr>
      </w:pPr>
    </w:p>
    <w:p w14:paraId="2B504AD6" w14:textId="3EBB5108" w:rsidR="009B10AE" w:rsidRDefault="009B10AE" w:rsidP="0080660A">
      <w:pPr>
        <w:rPr>
          <w:rFonts w:ascii="Verdana" w:eastAsia="Times New Roman" w:hAnsi="Verdana" w:cs="Times New Roman"/>
          <w:sz w:val="21"/>
          <w:szCs w:val="21"/>
        </w:rPr>
      </w:pPr>
    </w:p>
    <w:p w14:paraId="2E4D008E" w14:textId="1A8CEC41" w:rsidR="009B10AE" w:rsidRPr="009B10AE" w:rsidRDefault="009B10AE" w:rsidP="009B10AE">
      <w:pPr>
        <w:rPr>
          <w:rFonts w:ascii="Verdana" w:eastAsia="Times New Roman" w:hAnsi="Verdana" w:cs="Times New Roman"/>
          <w:b/>
          <w:bCs/>
          <w:sz w:val="21"/>
          <w:szCs w:val="21"/>
        </w:rPr>
      </w:pPr>
      <w:r w:rsidRPr="009B10AE">
        <w:rPr>
          <w:rFonts w:ascii="Verdana" w:eastAsia="Times New Roman" w:hAnsi="Verdana" w:cs="Times New Roman"/>
          <w:b/>
          <w:bCs/>
          <w:sz w:val="21"/>
          <w:szCs w:val="21"/>
        </w:rPr>
        <w:t>About the Cummer Museum of Art &amp; Gardens</w:t>
      </w:r>
    </w:p>
    <w:p w14:paraId="5B1B167C" w14:textId="2767764E"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 xml:space="preserve">The Cummer Museum of Art </w:t>
      </w:r>
      <w:r>
        <w:rPr>
          <w:rFonts w:ascii="Verdana" w:eastAsia="Times New Roman" w:hAnsi="Verdana" w:cs="Times New Roman"/>
          <w:sz w:val="21"/>
          <w:szCs w:val="21"/>
        </w:rPr>
        <w:t>&amp;</w:t>
      </w:r>
      <w:r w:rsidRPr="009B10AE">
        <w:rPr>
          <w:rFonts w:ascii="Verdana" w:eastAsia="Times New Roman" w:hAnsi="Verdana" w:cs="Times New Roman"/>
          <w:sz w:val="21"/>
          <w:szCs w:val="21"/>
        </w:rPr>
        <w:t xml:space="preserve"> Gardens, founded in 1958 by Ninah Cummer, is one of</w:t>
      </w:r>
    </w:p>
    <w:p w14:paraId="393A7727" w14:textId="2572A700"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Northeast Florida</w:t>
      </w:r>
      <w:r w:rsidR="00550D47">
        <w:rPr>
          <w:rFonts w:ascii="Verdana" w:eastAsia="Times New Roman" w:hAnsi="Verdana" w:cs="Times New Roman"/>
          <w:sz w:val="21"/>
          <w:szCs w:val="21"/>
        </w:rPr>
        <w:t>’</w:t>
      </w:r>
      <w:r w:rsidRPr="009B10AE">
        <w:rPr>
          <w:rFonts w:ascii="Verdana" w:eastAsia="Times New Roman" w:hAnsi="Verdana" w:cs="Times New Roman"/>
          <w:sz w:val="21"/>
          <w:szCs w:val="21"/>
        </w:rPr>
        <w:t>s most enduring and significant cultural institutions. For more than six</w:t>
      </w:r>
    </w:p>
    <w:p w14:paraId="12F9E06C"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decades, it has provided community access to five millennia of art celebrating the</w:t>
      </w:r>
    </w:p>
    <w:p w14:paraId="17234D21"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creativity of the human spirit, alongside 2.5 acres of historically significant riverfront</w:t>
      </w:r>
    </w:p>
    <w:p w14:paraId="40529FD0"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gardens. Visitors to the museum enjoy access to world-class exhibitions, learning</w:t>
      </w:r>
    </w:p>
    <w:p w14:paraId="3CC9CA93"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opportunities, and outdoor experiences designed to inspire discovery and well-being.</w:t>
      </w:r>
    </w:p>
    <w:p w14:paraId="0F09EF94" w14:textId="79437151"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Consistently recognized as Jacksonville</w:t>
      </w:r>
      <w:r w:rsidR="00550D47">
        <w:rPr>
          <w:rFonts w:ascii="Verdana" w:eastAsia="Times New Roman" w:hAnsi="Verdana" w:cs="Times New Roman"/>
          <w:sz w:val="21"/>
          <w:szCs w:val="21"/>
        </w:rPr>
        <w:t>’</w:t>
      </w:r>
      <w:r w:rsidRPr="009B10AE">
        <w:rPr>
          <w:rFonts w:ascii="Verdana" w:eastAsia="Times New Roman" w:hAnsi="Verdana" w:cs="Times New Roman"/>
          <w:sz w:val="21"/>
          <w:szCs w:val="21"/>
        </w:rPr>
        <w:t>s premier art museum, the Cummer Museum is</w:t>
      </w:r>
      <w:r>
        <w:rPr>
          <w:rFonts w:ascii="Verdana" w:eastAsia="Times New Roman" w:hAnsi="Verdana" w:cs="Times New Roman"/>
          <w:sz w:val="21"/>
          <w:szCs w:val="21"/>
        </w:rPr>
        <w:t xml:space="preserve"> </w:t>
      </w:r>
      <w:r w:rsidRPr="009B10AE">
        <w:rPr>
          <w:rFonts w:ascii="Verdana" w:eastAsia="Times New Roman" w:hAnsi="Verdana" w:cs="Times New Roman"/>
          <w:sz w:val="21"/>
          <w:szCs w:val="21"/>
        </w:rPr>
        <w:t>a trusted, vibrant cornerstone of Jacksonville’s cultural and civic life.</w:t>
      </w:r>
    </w:p>
    <w:p w14:paraId="0B38B37F" w14:textId="77777777" w:rsidR="009B10AE" w:rsidRPr="009B10AE" w:rsidRDefault="009B10AE" w:rsidP="009B10AE">
      <w:pPr>
        <w:rPr>
          <w:rFonts w:ascii="Verdana" w:eastAsia="Times New Roman" w:hAnsi="Verdana" w:cs="Times New Roman"/>
          <w:sz w:val="21"/>
          <w:szCs w:val="21"/>
        </w:rPr>
      </w:pPr>
    </w:p>
    <w:p w14:paraId="194AC17E"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Contact: ruckus</w:t>
      </w:r>
    </w:p>
    <w:p w14:paraId="63EDB4A5" w14:textId="77777777" w:rsidR="009B10AE" w:rsidRPr="009B10AE" w:rsidRDefault="009B10AE" w:rsidP="009B10AE">
      <w:pPr>
        <w:rPr>
          <w:rFonts w:ascii="Verdana" w:eastAsia="Times New Roman" w:hAnsi="Verdana" w:cs="Times New Roman"/>
          <w:sz w:val="21"/>
          <w:szCs w:val="21"/>
        </w:rPr>
      </w:pPr>
      <w:r w:rsidRPr="009B10AE">
        <w:rPr>
          <w:rFonts w:ascii="Verdana" w:eastAsia="Times New Roman" w:hAnsi="Verdana" w:cs="Times New Roman"/>
          <w:sz w:val="21"/>
          <w:szCs w:val="21"/>
        </w:rPr>
        <w:t>904.874.2700</w:t>
      </w:r>
    </w:p>
    <w:p w14:paraId="7E23C28E" w14:textId="31380EC9" w:rsidR="00A303C4" w:rsidRPr="00076851" w:rsidRDefault="009B10AE" w:rsidP="009B10AE">
      <w:pPr>
        <w:rPr>
          <w:rFonts w:ascii="Verdana" w:hAnsi="Verdana"/>
          <w:sz w:val="21"/>
          <w:szCs w:val="21"/>
        </w:rPr>
      </w:pPr>
      <w:r w:rsidRPr="009B10AE">
        <w:rPr>
          <w:rFonts w:ascii="Verdana" w:eastAsia="Times New Roman" w:hAnsi="Verdana" w:cs="Times New Roman"/>
          <w:sz w:val="21"/>
          <w:szCs w:val="21"/>
        </w:rPr>
        <w:t>media@createaruckus.com</w:t>
      </w:r>
    </w:p>
    <w:sectPr w:rsidR="00A303C4" w:rsidRPr="00076851" w:rsidSect="00AB6692">
      <w:headerReference w:type="even" r:id="rId7"/>
      <w:headerReference w:type="default" r:id="rId8"/>
      <w:footerReference w:type="default" r:id="rId9"/>
      <w:headerReference w:type="first" r:id="rId10"/>
      <w:pgSz w:w="12240" w:h="15840"/>
      <w:pgMar w:top="3787" w:right="1224" w:bottom="2016"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23B8E" w14:textId="77777777" w:rsidR="008D5B24" w:rsidRDefault="008D5B24" w:rsidP="001614AB">
      <w:r>
        <w:separator/>
      </w:r>
    </w:p>
  </w:endnote>
  <w:endnote w:type="continuationSeparator" w:id="0">
    <w:p w14:paraId="759B618A" w14:textId="77777777" w:rsidR="008D5B24" w:rsidRDefault="008D5B24" w:rsidP="00161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260"/>
      <w:gridCol w:w="3260"/>
      <w:gridCol w:w="3260"/>
    </w:tblGrid>
    <w:tr w:rsidR="29DA4A7F" w14:paraId="6E6D1FE7" w14:textId="77777777" w:rsidTr="29DA4A7F">
      <w:trPr>
        <w:trHeight w:val="300"/>
      </w:trPr>
      <w:tc>
        <w:tcPr>
          <w:tcW w:w="3260" w:type="dxa"/>
        </w:tcPr>
        <w:p w14:paraId="0371F234" w14:textId="446AD653" w:rsidR="29DA4A7F" w:rsidRDefault="29DA4A7F" w:rsidP="29DA4A7F">
          <w:pPr>
            <w:pStyle w:val="Header"/>
            <w:ind w:left="-115"/>
          </w:pPr>
        </w:p>
      </w:tc>
      <w:tc>
        <w:tcPr>
          <w:tcW w:w="3260" w:type="dxa"/>
        </w:tcPr>
        <w:p w14:paraId="051FD92D" w14:textId="45F1062F" w:rsidR="29DA4A7F" w:rsidRDefault="29DA4A7F" w:rsidP="29DA4A7F">
          <w:pPr>
            <w:pStyle w:val="Header"/>
            <w:jc w:val="center"/>
          </w:pPr>
        </w:p>
      </w:tc>
      <w:tc>
        <w:tcPr>
          <w:tcW w:w="3260" w:type="dxa"/>
        </w:tcPr>
        <w:p w14:paraId="71D824D7" w14:textId="09BCE850" w:rsidR="29DA4A7F" w:rsidRDefault="29DA4A7F" w:rsidP="29DA4A7F">
          <w:pPr>
            <w:pStyle w:val="Header"/>
            <w:ind w:right="-115"/>
            <w:jc w:val="right"/>
          </w:pPr>
        </w:p>
      </w:tc>
    </w:tr>
  </w:tbl>
  <w:p w14:paraId="58FEDCAF" w14:textId="04B54DB6" w:rsidR="29DA4A7F" w:rsidRDefault="29DA4A7F" w:rsidP="29DA4A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DCEF" w14:textId="77777777" w:rsidR="008D5B24" w:rsidRDefault="008D5B24" w:rsidP="001614AB">
      <w:r>
        <w:separator/>
      </w:r>
    </w:p>
  </w:footnote>
  <w:footnote w:type="continuationSeparator" w:id="0">
    <w:p w14:paraId="11E7746D" w14:textId="77777777" w:rsidR="008D5B24" w:rsidRDefault="008D5B24" w:rsidP="001614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F31EA" w14:textId="6F457818" w:rsidR="00C4135A" w:rsidRDefault="00C4135A">
    <w:pPr>
      <w:pStyle w:val="Header"/>
    </w:pPr>
    <w:r>
      <w:rPr>
        <w:noProof/>
      </w:rPr>
      <w:drawing>
        <wp:anchor distT="0" distB="0" distL="114300" distR="114300" simplePos="0" relativeHeight="251662336" behindDoc="1" locked="0" layoutInCell="1" allowOverlap="1" wp14:anchorId="01B72147" wp14:editId="461A052D">
          <wp:simplePos x="0" y="0"/>
          <wp:positionH relativeFrom="margin">
            <wp:align>center</wp:align>
          </wp:positionH>
          <wp:positionV relativeFrom="margin">
            <wp:align>center</wp:align>
          </wp:positionV>
          <wp:extent cx="7772400" cy="10058400"/>
          <wp:effectExtent l="0" t="0" r="0" b="0"/>
          <wp:wrapNone/>
          <wp:docPr id="2" name="Picture 2" descr="CMA-14019 Stationery Suite-Letter Head-WORDTEMPL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MA-14019 Stationery Suite-Letter Head-WORDTEMPLA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8D5B24">
      <w:rPr>
        <w:noProof/>
      </w:rPr>
      <w:pict w14:anchorId="0118FD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7" type="#_x0000_t75" alt="" style="position:absolute;margin-left:0;margin-top:0;width:612pt;height:11in;z-index:-251657216;mso-wrap-edited:f;mso-width-percent:0;mso-height-percent:0;mso-position-horizontal:center;mso-position-horizontal-relative:margin;mso-position-vertical:center;mso-position-vertical-relative:margin;mso-width-percent:0;mso-height-percent:0" wrapcoords="-26 0 -26 21559 21600 21559 21600 0 -26 0">
          <v:imagedata r:id="rId2" o:title="CMA-14019 Stationery Suite-Letter Head-WORDTEMPLAT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20D9F" w14:textId="77777777" w:rsidR="00C4135A" w:rsidRDefault="008D5B24">
    <w:pPr>
      <w:pStyle w:val="Header"/>
    </w:pPr>
    <w:r>
      <w:rPr>
        <w:noProof/>
      </w:rPr>
      <w:pict w14:anchorId="2FFF69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6" type="#_x0000_t75" alt="" style="position:absolute;margin-left:-61.95pt;margin-top:-189.8pt;width:612pt;height:11in;z-index:-251655168;mso-wrap-edited:f;mso-width-percent:0;mso-height-percent:0;mso-position-horizontal-relative:margin;mso-position-vertical-relative:margin;mso-width-percent:0;mso-height-percent:0" wrapcoords="-26 0 -26 21559 21600 21559 21600 0 -26 0">
          <v:imagedata r:id="rId1" o:title="CMA-14019 Stationery Suite-Letter Head-WORDTEMPLATE-M"/>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C100" w14:textId="27C5043F" w:rsidR="00C4135A" w:rsidRDefault="00C4135A">
    <w:pPr>
      <w:pStyle w:val="Header"/>
    </w:pPr>
    <w:r>
      <w:rPr>
        <w:noProof/>
      </w:rPr>
      <w:drawing>
        <wp:anchor distT="0" distB="0" distL="114300" distR="114300" simplePos="0" relativeHeight="251663360" behindDoc="1" locked="0" layoutInCell="1" allowOverlap="1" wp14:anchorId="196CBF0E" wp14:editId="114BE60C">
          <wp:simplePos x="0" y="0"/>
          <wp:positionH relativeFrom="margin">
            <wp:align>center</wp:align>
          </wp:positionH>
          <wp:positionV relativeFrom="margin">
            <wp:align>center</wp:align>
          </wp:positionV>
          <wp:extent cx="7772400" cy="10058400"/>
          <wp:effectExtent l="0" t="0" r="0" b="0"/>
          <wp:wrapNone/>
          <wp:docPr id="1" name="Picture 1" descr="CMA-14019 Stationery Suite-Letter Head-WORDTEMPLA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MA-14019 Stationery Suite-Letter Head-WORDTEMPLAT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8400"/>
                  </a:xfrm>
                  <a:prstGeom prst="rect">
                    <a:avLst/>
                  </a:prstGeom>
                  <a:noFill/>
                </pic:spPr>
              </pic:pic>
            </a:graphicData>
          </a:graphic>
          <wp14:sizeRelH relativeFrom="page">
            <wp14:pctWidth>0</wp14:pctWidth>
          </wp14:sizeRelH>
          <wp14:sizeRelV relativeFrom="page">
            <wp14:pctHeight>0</wp14:pctHeight>
          </wp14:sizeRelV>
        </wp:anchor>
      </w:drawing>
    </w:r>
    <w:r w:rsidR="008D5B24">
      <w:rPr>
        <w:noProof/>
      </w:rPr>
      <w:pict w14:anchorId="404F4D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wrapcoords="-26 0 -26 21559 21600 21559 21600 0 -26 0">
          <v:imagedata r:id="rId2" o:title="CMA-14019 Stationery Suite-Letter Head-WORDTEMPLATE-M"/>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30A05"/>
    <w:multiLevelType w:val="multilevel"/>
    <w:tmpl w:val="3DB4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1294BEE"/>
    <w:multiLevelType w:val="multilevel"/>
    <w:tmpl w:val="4CB2C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84686469">
    <w:abstractNumId w:val="1"/>
  </w:num>
  <w:num w:numId="2" w16cid:durableId="18588841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ly J. Belich">
    <w15:presenceInfo w15:providerId="AD" w15:userId="S::kbelich@cummermuseum.org::c9cb5e35-97d7-4412-892c-9f270cd1a2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4AB"/>
    <w:rsid w:val="000268FB"/>
    <w:rsid w:val="00076851"/>
    <w:rsid w:val="00097587"/>
    <w:rsid w:val="000B2A81"/>
    <w:rsid w:val="00106857"/>
    <w:rsid w:val="001205A8"/>
    <w:rsid w:val="00146A17"/>
    <w:rsid w:val="001614AB"/>
    <w:rsid w:val="001B5101"/>
    <w:rsid w:val="001B7151"/>
    <w:rsid w:val="001D1E48"/>
    <w:rsid w:val="001D51E4"/>
    <w:rsid w:val="001D6156"/>
    <w:rsid w:val="001E185D"/>
    <w:rsid w:val="00204046"/>
    <w:rsid w:val="0022578C"/>
    <w:rsid w:val="0024230C"/>
    <w:rsid w:val="00272EFC"/>
    <w:rsid w:val="00322545"/>
    <w:rsid w:val="003301B6"/>
    <w:rsid w:val="00335356"/>
    <w:rsid w:val="003819F3"/>
    <w:rsid w:val="003B5936"/>
    <w:rsid w:val="00412088"/>
    <w:rsid w:val="004D45AE"/>
    <w:rsid w:val="004E1072"/>
    <w:rsid w:val="00514B29"/>
    <w:rsid w:val="0054012C"/>
    <w:rsid w:val="00550D47"/>
    <w:rsid w:val="00586EA9"/>
    <w:rsid w:val="005A687C"/>
    <w:rsid w:val="005AA892"/>
    <w:rsid w:val="005B2152"/>
    <w:rsid w:val="005B2182"/>
    <w:rsid w:val="00614A37"/>
    <w:rsid w:val="006369E4"/>
    <w:rsid w:val="00652259"/>
    <w:rsid w:val="0065765D"/>
    <w:rsid w:val="00747FD2"/>
    <w:rsid w:val="007B5A5D"/>
    <w:rsid w:val="0080660A"/>
    <w:rsid w:val="00834861"/>
    <w:rsid w:val="008662FE"/>
    <w:rsid w:val="00873127"/>
    <w:rsid w:val="008A397F"/>
    <w:rsid w:val="008D5B24"/>
    <w:rsid w:val="008E1FFE"/>
    <w:rsid w:val="008F2A9D"/>
    <w:rsid w:val="00912CC0"/>
    <w:rsid w:val="00924604"/>
    <w:rsid w:val="00937675"/>
    <w:rsid w:val="009647DB"/>
    <w:rsid w:val="009834DE"/>
    <w:rsid w:val="009B10AE"/>
    <w:rsid w:val="009D2579"/>
    <w:rsid w:val="009F1047"/>
    <w:rsid w:val="00A303C4"/>
    <w:rsid w:val="00A518FD"/>
    <w:rsid w:val="00AB6692"/>
    <w:rsid w:val="00AC0DC4"/>
    <w:rsid w:val="00B04730"/>
    <w:rsid w:val="00B81814"/>
    <w:rsid w:val="00B864A4"/>
    <w:rsid w:val="00BB1D90"/>
    <w:rsid w:val="00BD6DAD"/>
    <w:rsid w:val="00BF477F"/>
    <w:rsid w:val="00C4135A"/>
    <w:rsid w:val="00C46AE2"/>
    <w:rsid w:val="00C90FB8"/>
    <w:rsid w:val="00CE46BA"/>
    <w:rsid w:val="00D076A2"/>
    <w:rsid w:val="00D466D2"/>
    <w:rsid w:val="00D85E92"/>
    <w:rsid w:val="00DA2616"/>
    <w:rsid w:val="00DC2E11"/>
    <w:rsid w:val="00E3270A"/>
    <w:rsid w:val="00E76561"/>
    <w:rsid w:val="00E91AAF"/>
    <w:rsid w:val="00EE790A"/>
    <w:rsid w:val="00EE7FE5"/>
    <w:rsid w:val="00EF2F43"/>
    <w:rsid w:val="00F06B0D"/>
    <w:rsid w:val="00F503A9"/>
    <w:rsid w:val="00F920BB"/>
    <w:rsid w:val="00FD5018"/>
    <w:rsid w:val="00FD63D9"/>
    <w:rsid w:val="00FF202B"/>
    <w:rsid w:val="29DA4A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B2AD348"/>
  <w14:defaultImageDpi w14:val="300"/>
  <w15:docId w15:val="{1A86005B-CADB-4452-8402-CC013BB34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72EFC"/>
    <w:pPr>
      <w:keepNext/>
      <w:keepLines/>
      <w:suppressAutoHyphens/>
    </w:pPr>
    <w:rPr>
      <w:rFonts w:ascii="Arial" w:hAnsi="Arial"/>
      <w:sz w:val="22"/>
    </w:rPr>
  </w:style>
  <w:style w:type="paragraph" w:styleId="Heading2">
    <w:name w:val="heading 2"/>
    <w:basedOn w:val="Normal"/>
    <w:link w:val="Heading2Char"/>
    <w:uiPriority w:val="9"/>
    <w:qFormat/>
    <w:rsid w:val="00BF477F"/>
    <w:pPr>
      <w:keepNext w:val="0"/>
      <w:keepLines w:val="0"/>
      <w:suppressAutoHyphens w:val="0"/>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4AB"/>
    <w:pPr>
      <w:tabs>
        <w:tab w:val="center" w:pos="4320"/>
        <w:tab w:val="right" w:pos="8640"/>
      </w:tabs>
    </w:pPr>
  </w:style>
  <w:style w:type="character" w:customStyle="1" w:styleId="HeaderChar">
    <w:name w:val="Header Char"/>
    <w:basedOn w:val="DefaultParagraphFont"/>
    <w:link w:val="Header"/>
    <w:uiPriority w:val="99"/>
    <w:rsid w:val="001614AB"/>
    <w:rPr>
      <w:rFonts w:ascii="Arial" w:hAnsi="Arial"/>
      <w:sz w:val="22"/>
    </w:rPr>
  </w:style>
  <w:style w:type="paragraph" w:styleId="Footer">
    <w:name w:val="footer"/>
    <w:basedOn w:val="Normal"/>
    <w:link w:val="FooterChar"/>
    <w:uiPriority w:val="99"/>
    <w:unhideWhenUsed/>
    <w:rsid w:val="001614AB"/>
    <w:pPr>
      <w:tabs>
        <w:tab w:val="center" w:pos="4320"/>
        <w:tab w:val="right" w:pos="8640"/>
      </w:tabs>
    </w:pPr>
  </w:style>
  <w:style w:type="character" w:customStyle="1" w:styleId="FooterChar">
    <w:name w:val="Footer Char"/>
    <w:basedOn w:val="DefaultParagraphFont"/>
    <w:link w:val="Footer"/>
    <w:uiPriority w:val="99"/>
    <w:rsid w:val="001614AB"/>
    <w:rPr>
      <w:rFonts w:ascii="Arial" w:hAnsi="Arial"/>
      <w:sz w:val="22"/>
    </w:rPr>
  </w:style>
  <w:style w:type="paragraph" w:customStyle="1" w:styleId="BasicParagraph">
    <w:name w:val="[Basic Paragraph]"/>
    <w:basedOn w:val="Normal"/>
    <w:uiPriority w:val="99"/>
    <w:rsid w:val="0054012C"/>
    <w:pPr>
      <w:keepNext w:val="0"/>
      <w:keepLines w:val="0"/>
      <w:widowControl w:val="0"/>
      <w:suppressAutoHyphens w:val="0"/>
      <w:autoSpaceDE w:val="0"/>
      <w:autoSpaceDN w:val="0"/>
      <w:adjustRightInd w:val="0"/>
      <w:spacing w:line="288" w:lineRule="auto"/>
      <w:textAlignment w:val="center"/>
    </w:pPr>
    <w:rPr>
      <w:rFonts w:ascii="MinionPro-Regular" w:hAnsi="MinionPro-Regular" w:cs="MinionPro-Regular"/>
      <w:color w:val="000000"/>
      <w:sz w:val="24"/>
    </w:rPr>
  </w:style>
  <w:style w:type="character" w:customStyle="1" w:styleId="Heading2Char">
    <w:name w:val="Heading 2 Char"/>
    <w:basedOn w:val="DefaultParagraphFont"/>
    <w:link w:val="Heading2"/>
    <w:uiPriority w:val="9"/>
    <w:rsid w:val="00BF477F"/>
    <w:rPr>
      <w:rFonts w:ascii="Times New Roman" w:eastAsia="Times New Roman" w:hAnsi="Times New Roman" w:cs="Times New Roman"/>
      <w:b/>
      <w:bCs/>
      <w:sz w:val="36"/>
      <w:szCs w:val="36"/>
    </w:rPr>
  </w:style>
  <w:style w:type="paragraph" w:customStyle="1" w:styleId="my-2">
    <w:name w:val="my-2"/>
    <w:basedOn w:val="Normal"/>
    <w:rsid w:val="00BF477F"/>
    <w:pPr>
      <w:keepNext w:val="0"/>
      <w:keepLines w:val="0"/>
      <w:suppressAutoHyphens w:val="0"/>
      <w:spacing w:before="100" w:beforeAutospacing="1" w:after="100" w:afterAutospacing="1"/>
    </w:pPr>
    <w:rPr>
      <w:rFonts w:ascii="Times New Roman" w:eastAsia="Times New Roman" w:hAnsi="Times New Roman" w:cs="Times New Roman"/>
      <w:sz w:val="24"/>
    </w:rPr>
  </w:style>
  <w:style w:type="character" w:styleId="Strong">
    <w:name w:val="Strong"/>
    <w:basedOn w:val="DefaultParagraphFont"/>
    <w:uiPriority w:val="22"/>
    <w:qFormat/>
    <w:rsid w:val="00BF477F"/>
    <w:rPr>
      <w:b/>
      <w:bCs/>
    </w:rPr>
  </w:style>
  <w:style w:type="character" w:styleId="Emphasis">
    <w:name w:val="Emphasis"/>
    <w:basedOn w:val="DefaultParagraphFont"/>
    <w:uiPriority w:val="20"/>
    <w:qFormat/>
    <w:rsid w:val="00BF477F"/>
    <w:rPr>
      <w:i/>
      <w:iCs/>
    </w:rPr>
  </w:style>
  <w:style w:type="character" w:customStyle="1" w:styleId="text-box-trim-both">
    <w:name w:val="text-box-trim-both"/>
    <w:basedOn w:val="DefaultParagraphFont"/>
    <w:rsid w:val="00BF477F"/>
  </w:style>
  <w:style w:type="character" w:styleId="Hyperlink">
    <w:name w:val="Hyperlink"/>
    <w:basedOn w:val="DefaultParagraphFont"/>
    <w:uiPriority w:val="99"/>
    <w:unhideWhenUsed/>
    <w:rsid w:val="00BF477F"/>
    <w:rPr>
      <w:color w:val="0000FF" w:themeColor="hyperlink"/>
      <w:u w:val="single"/>
    </w:rPr>
  </w:style>
  <w:style w:type="paragraph" w:styleId="NormalWeb">
    <w:name w:val="Normal (Web)"/>
    <w:basedOn w:val="Normal"/>
    <w:uiPriority w:val="99"/>
    <w:semiHidden/>
    <w:unhideWhenUsed/>
    <w:rsid w:val="0022578C"/>
    <w:pPr>
      <w:keepNext w:val="0"/>
      <w:keepLines w:val="0"/>
      <w:suppressAutoHyphens w:val="0"/>
      <w:spacing w:before="100" w:beforeAutospacing="1" w:after="100" w:afterAutospacing="1"/>
    </w:pPr>
    <w:rPr>
      <w:rFonts w:ascii="Times New Roman" w:eastAsia="Times New Roman" w:hAnsi="Times New Roman" w:cs="Times New Roman"/>
      <w:sz w:val="24"/>
    </w:rPr>
  </w:style>
  <w:style w:type="character" w:customStyle="1" w:styleId="normaltextrun">
    <w:name w:val="normaltextrun"/>
    <w:basedOn w:val="DefaultParagraphFont"/>
    <w:rsid w:val="0022578C"/>
  </w:style>
  <w:style w:type="character" w:styleId="UnresolvedMention">
    <w:name w:val="Unresolved Mention"/>
    <w:basedOn w:val="DefaultParagraphFont"/>
    <w:uiPriority w:val="99"/>
    <w:semiHidden/>
    <w:unhideWhenUsed/>
    <w:rsid w:val="0022578C"/>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B2182"/>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792098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455</Words>
  <Characters>2537</Characters>
  <Application>Microsoft Office Word</Application>
  <DocSecurity>0</DocSecurity>
  <Lines>53</Lines>
  <Paragraphs>28</Paragraphs>
  <ScaleCrop>false</ScaleCrop>
  <HeadingPairs>
    <vt:vector size="2" baseType="variant">
      <vt:variant>
        <vt:lpstr>Title</vt:lpstr>
      </vt:variant>
      <vt:variant>
        <vt:i4>1</vt:i4>
      </vt:variant>
    </vt:vector>
  </HeadingPairs>
  <TitlesOfParts>
    <vt:vector size="1" baseType="lpstr">
      <vt:lpstr/>
    </vt:vector>
  </TitlesOfParts>
  <Company>Wingard Creative</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 Bruton</dc:creator>
  <cp:lastModifiedBy>Kelly J. Belich</cp:lastModifiedBy>
  <cp:revision>3</cp:revision>
  <cp:lastPrinted>2016-01-12T20:04:00Z</cp:lastPrinted>
  <dcterms:created xsi:type="dcterms:W3CDTF">2025-12-15T14:22:00Z</dcterms:created>
  <dcterms:modified xsi:type="dcterms:W3CDTF">2025-12-15T14:23:00Z</dcterms:modified>
</cp:coreProperties>
</file>